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74" w:rsidRPr="00570717" w:rsidRDefault="00E34F74" w:rsidP="00FC226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40"/>
          <w:szCs w:val="40"/>
        </w:rPr>
      </w:pPr>
      <w:r w:rsidRPr="00570717">
        <w:rPr>
          <w:rFonts w:ascii="Calibri" w:hAnsi="Calibri" w:cs="Calibri"/>
          <w:b/>
          <w:sz w:val="40"/>
          <w:szCs w:val="40"/>
        </w:rPr>
        <w:t>Занятие по ПДД в младшей группе</w:t>
      </w:r>
    </w:p>
    <w:p w:rsidR="00E34F74" w:rsidRPr="00570717" w:rsidRDefault="00E34F74" w:rsidP="00FC226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40"/>
          <w:szCs w:val="40"/>
        </w:rPr>
      </w:pPr>
      <w:r w:rsidRPr="00570717">
        <w:rPr>
          <w:rFonts w:ascii="Calibri" w:hAnsi="Calibri" w:cs="Calibri"/>
          <w:b/>
          <w:sz w:val="40"/>
          <w:szCs w:val="40"/>
        </w:rPr>
        <w:t>«Путешествие в город Дорожных Знаков»</w:t>
      </w:r>
    </w:p>
    <w:p w:rsidR="00E34F74" w:rsidRPr="00570717" w:rsidRDefault="00E34F74" w:rsidP="00E34F74">
      <w:pPr>
        <w:shd w:val="clear" w:color="auto" w:fill="FFFFFF"/>
        <w:spacing w:after="0" w:line="345" w:lineRule="atLeast"/>
        <w:rPr>
          <w:ins w:id="0" w:author="Unknown"/>
          <w:rFonts w:ascii="Verdana" w:eastAsia="Times New Roman" w:hAnsi="Verdana" w:cs="Times New Roman"/>
          <w:sz w:val="28"/>
          <w:szCs w:val="28"/>
        </w:rPr>
      </w:pPr>
      <w:ins w:id="1" w:author="Unknown">
        <w:r w:rsidRPr="00570717">
          <w:rPr>
            <w:rFonts w:ascii="Verdana" w:eastAsia="Times New Roman" w:hAnsi="Verdana" w:cs="Times New Roman"/>
            <w:b/>
            <w:bCs/>
            <w:sz w:val="28"/>
            <w:szCs w:val="28"/>
          </w:rPr>
          <w:t>Цель:</w:t>
        </w:r>
        <w:r w:rsidRPr="00570717">
          <w:rPr>
            <w:rFonts w:ascii="Verdana" w:eastAsia="Times New Roman" w:hAnsi="Verdana" w:cs="Times New Roman"/>
            <w:sz w:val="28"/>
            <w:szCs w:val="28"/>
          </w:rPr>
          <w:br/>
          <w:t>— Закрепить знания детей о правилах дорожного движения.</w:t>
        </w:r>
        <w:r w:rsidRPr="00570717">
          <w:rPr>
            <w:rFonts w:ascii="Verdana" w:eastAsia="Times New Roman" w:hAnsi="Verdana" w:cs="Times New Roman"/>
            <w:sz w:val="28"/>
            <w:szCs w:val="28"/>
          </w:rPr>
          <w:br/>
          <w:t>— Учить отвечать на вопросы воспитателя.</w:t>
        </w:r>
        <w:r w:rsidRPr="00570717">
          <w:rPr>
            <w:rFonts w:ascii="Verdana" w:eastAsia="Times New Roman" w:hAnsi="Verdana" w:cs="Times New Roman"/>
            <w:sz w:val="28"/>
            <w:szCs w:val="28"/>
          </w:rPr>
          <w:br/>
          <w:t>— Закрепить в памяти детей, к чему может привести нарушение правил дорожного движения;</w:t>
        </w:r>
        <w:r w:rsidRPr="00570717">
          <w:rPr>
            <w:rFonts w:ascii="Verdana" w:eastAsia="Times New Roman" w:hAnsi="Verdana" w:cs="Times New Roman"/>
            <w:sz w:val="28"/>
            <w:szCs w:val="28"/>
          </w:rPr>
          <w:br/>
          <w:t>— воспитывать грамотного пешехода</w:t>
        </w:r>
        <w:proofErr w:type="gramStart"/>
        <w:r w:rsidRPr="00570717">
          <w:rPr>
            <w:rFonts w:ascii="Verdana" w:eastAsia="Times New Roman" w:hAnsi="Verdana" w:cs="Times New Roman"/>
            <w:sz w:val="28"/>
            <w:szCs w:val="28"/>
          </w:rPr>
          <w:t>.</w:t>
        </w:r>
        <w:proofErr w:type="gramEnd"/>
        <w:r w:rsidRPr="00570717">
          <w:rPr>
            <w:rFonts w:ascii="Verdana" w:eastAsia="Times New Roman" w:hAnsi="Verdana" w:cs="Times New Roman"/>
            <w:sz w:val="28"/>
            <w:szCs w:val="28"/>
          </w:rPr>
          <w:br/>
          <w:t xml:space="preserve">— </w:t>
        </w:r>
        <w:proofErr w:type="gramStart"/>
        <w:r w:rsidRPr="00570717">
          <w:rPr>
            <w:rFonts w:ascii="Verdana" w:eastAsia="Times New Roman" w:hAnsi="Verdana" w:cs="Times New Roman"/>
            <w:sz w:val="28"/>
            <w:szCs w:val="28"/>
          </w:rPr>
          <w:t>о</w:t>
        </w:r>
        <w:proofErr w:type="gramEnd"/>
        <w:r w:rsidRPr="00570717">
          <w:rPr>
            <w:rFonts w:ascii="Verdana" w:eastAsia="Times New Roman" w:hAnsi="Verdana" w:cs="Times New Roman"/>
            <w:sz w:val="28"/>
            <w:szCs w:val="28"/>
          </w:rPr>
          <w:t>богатить словарный запас.</w:t>
        </w:r>
        <w:r w:rsidRPr="00570717">
          <w:rPr>
            <w:rFonts w:ascii="Verdana" w:eastAsia="Times New Roman" w:hAnsi="Verdana" w:cs="Times New Roman"/>
            <w:sz w:val="28"/>
            <w:szCs w:val="28"/>
          </w:rPr>
          <w:br/>
          <w:t>— чтение отрывков из сказки К. И Чуковского «Айболит»</w:t>
        </w:r>
      </w:ins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570717">
        <w:rPr>
          <w:rFonts w:ascii="Calibri" w:hAnsi="Calibri" w:cs="Calibri"/>
          <w:b/>
          <w:sz w:val="28"/>
          <w:szCs w:val="28"/>
        </w:rPr>
        <w:t>Задачи: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70717">
        <w:rPr>
          <w:rFonts w:ascii="Calibri" w:hAnsi="Calibri" w:cs="Calibri"/>
          <w:sz w:val="28"/>
          <w:szCs w:val="28"/>
        </w:rPr>
        <w:t>Образовательная: активизировать речь детей, познакомить детей со светофором, его значением в организации безопасного движения на дорогах.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70717">
        <w:rPr>
          <w:rFonts w:ascii="Calibri" w:hAnsi="Calibri" w:cs="Calibri"/>
          <w:sz w:val="28"/>
          <w:szCs w:val="28"/>
        </w:rPr>
        <w:t>Дидактическая: Закрепить названия цветов (желтый, зеленый, красный).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70717">
        <w:rPr>
          <w:rFonts w:ascii="Calibri" w:hAnsi="Calibri" w:cs="Calibri"/>
          <w:sz w:val="28"/>
          <w:szCs w:val="28"/>
        </w:rPr>
        <w:t>Словарная работа: светофор, зеленый, красный, желтый, полицейский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70717">
        <w:rPr>
          <w:rFonts w:ascii="Calibri" w:hAnsi="Calibri" w:cs="Calibri"/>
          <w:sz w:val="28"/>
          <w:szCs w:val="28"/>
        </w:rPr>
        <w:t xml:space="preserve">Оборудование: </w:t>
      </w:r>
      <w:proofErr w:type="gramStart"/>
      <w:r w:rsidRPr="00570717">
        <w:rPr>
          <w:rFonts w:ascii="Calibri" w:hAnsi="Calibri" w:cs="Calibri"/>
          <w:sz w:val="28"/>
          <w:szCs w:val="28"/>
        </w:rPr>
        <w:t>Рули, зебра, дорожный знак, Коробка (посылка) - 1 шт., светофор,  шары: красного, желтого, зелёного цвета.</w:t>
      </w:r>
      <w:proofErr w:type="gramEnd"/>
      <w:r w:rsidRPr="00570717">
        <w:rPr>
          <w:rFonts w:ascii="Calibri" w:hAnsi="Calibri" w:cs="Calibri"/>
          <w:sz w:val="28"/>
          <w:szCs w:val="28"/>
        </w:rPr>
        <w:t xml:space="preserve"> Игрушки красных, желтых, зелёных цветов.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570717">
        <w:rPr>
          <w:rFonts w:ascii="Calibri" w:hAnsi="Calibri" w:cs="Calibri"/>
          <w:b/>
          <w:sz w:val="32"/>
          <w:szCs w:val="32"/>
        </w:rPr>
        <w:t>Ход занятия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70717">
        <w:rPr>
          <w:rFonts w:ascii="Calibri" w:hAnsi="Calibri" w:cs="Calibri"/>
          <w:sz w:val="28"/>
          <w:szCs w:val="28"/>
        </w:rPr>
        <w:t>В группе лежат различные предметы красного, зеленого и желтого цвета, на стульчиках стоит коробка - посылка, прикрытая тканью.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Воспитатель: ребята, посмотрите, что я нашла у нас в группе! Что это такое?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Воспитатель: Я ее раньше у нас не видела, интересно, как она здесь оказалась? Кто-нибудь знает? Как вы думаете, что же в ней лежит? Ребята, чужие вещи без разрешения трогать нельзя, а мы даже не </w:t>
      </w:r>
      <w:proofErr w:type="gramStart"/>
      <w:r w:rsidRPr="00570717">
        <w:rPr>
          <w:rFonts w:ascii="Calibri" w:hAnsi="Calibri" w:cs="Calibri"/>
          <w:sz w:val="32"/>
          <w:szCs w:val="32"/>
        </w:rPr>
        <w:t>знаем</w:t>
      </w:r>
      <w:proofErr w:type="gramEnd"/>
      <w:r w:rsidRPr="00570717">
        <w:rPr>
          <w:rFonts w:ascii="Calibri" w:hAnsi="Calibri" w:cs="Calibri"/>
          <w:sz w:val="32"/>
          <w:szCs w:val="32"/>
        </w:rPr>
        <w:t xml:space="preserve"> у кого спросить. Что же делать, ребята? Как вы думаете, кто мог принести эту коробку?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"Шлю посылку Вам друзья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lastRenderedPageBreak/>
        <w:t>Изучайте Вы меня.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У меня всего три глаза,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Разноцветные они 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Каким глазом подмигну,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Что Вам делать подскажу"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С уважением Ваш друг - светофор".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кто же нам прислал посылку?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Посмотрите, ребята у нашего светофора глазки разного цвета, а какие цвета вы видите? Наш друг - светофор всегда подскажет, что делать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Нужно слушаться без спора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Указаний светофора. 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Нужно правила движения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Выполнять без возражения. 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Красный - стой! 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Желтый - жди! 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А зеленый - проходи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- Вам понравилось это стихотворение?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- Хотите поиграть с сигналами светофора?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570717"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2324100" cy="1647825"/>
            <wp:effectExtent l="19050" t="0" r="0" b="0"/>
            <wp:docPr id="1" name="Рисунок 13" descr="SAM_0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SAM_08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lastRenderedPageBreak/>
        <w:t>Дети встают в круг.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 w:rsidRPr="00570717">
        <w:rPr>
          <w:rFonts w:ascii="Calibri" w:hAnsi="Calibri" w:cs="Calibri"/>
          <w:b/>
          <w:sz w:val="32"/>
          <w:szCs w:val="32"/>
        </w:rPr>
        <w:t xml:space="preserve">Игра «Светофор» 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Красный шар - дети стоят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Жёлтый шар - хлопают в ладоши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Зелёный шар - шагают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Игра повторяется 2-3 раза.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-  А что вы делали, когда горел красный свет?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Дети: стояли.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- Что делал Максим, когда горел красный свет?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- А что делали дети, когда горел желтый свет?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Дети: хлопали в ладоши.                  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- А когда загорался зеленый свет, что вы делали?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Дети: шагали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n-US"/>
        </w:rPr>
      </w:pPr>
      <w:r w:rsidRPr="00570717">
        <w:rPr>
          <w:rFonts w:ascii="Calibri" w:hAnsi="Calibri" w:cs="Calibri"/>
          <w:sz w:val="32"/>
          <w:szCs w:val="32"/>
        </w:rPr>
        <w:t xml:space="preserve">— Ребята, сегодня к нам в гости придет зайчик. Он очень хочет с вами поиграть. Давайте громко похлопаем в ладоши, чтобы он скорее к нам пришел. </w:t>
      </w:r>
      <w:proofErr w:type="gramStart"/>
      <w:r w:rsidRPr="00570717">
        <w:rPr>
          <w:rFonts w:ascii="Calibri" w:hAnsi="Calibri" w:cs="Calibri"/>
          <w:sz w:val="32"/>
          <w:szCs w:val="32"/>
        </w:rPr>
        <w:t>(Дети хлопают.</w:t>
      </w:r>
      <w:proofErr w:type="gramEnd"/>
      <w:r w:rsidRPr="00570717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570717">
        <w:rPr>
          <w:rFonts w:ascii="Calibri" w:hAnsi="Calibri" w:cs="Calibri"/>
          <w:sz w:val="32"/>
          <w:szCs w:val="32"/>
        </w:rPr>
        <w:t>Входит зайчик).</w:t>
      </w:r>
      <w:proofErr w:type="gramEnd"/>
    </w:p>
    <w:p w:rsidR="00E34F74" w:rsidRPr="00570717" w:rsidRDefault="00E34F74" w:rsidP="00E34F7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570717"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2247900" cy="1581150"/>
            <wp:effectExtent l="19050" t="0" r="0" b="0"/>
            <wp:docPr id="2" name="Рисунок 1" descr="SAM_0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AM_084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Здравствуйте, ребята! Я зайчик, который попал под трамвайчик, я теперь боюсь гулять по улице. А вы знаете, кто спас меня? (Ответы детей). Молодцы, вижу, вы читали сказку «Айболит». (Чтение отрывка из сказки)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lastRenderedPageBreak/>
        <w:t>Вед: — Дети, а почему с зайкой случилось такое несчастье. (Ответы детей: зайка не знал правила дорожного движения.)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А вы ребята знаете эти правила?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Ребята давайте поможем зайке выучить ПДД.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А давайте погуляем?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Ну, что же, пошли. Только гулять надо по тротуару.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Ну и почему я должен гулять только по тротуару?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Вед: — Ребята, давайте поиграем с Зайкой </w:t>
      </w:r>
      <w:r w:rsidRPr="00570717">
        <w:rPr>
          <w:rFonts w:ascii="Calibri" w:hAnsi="Calibri" w:cs="Calibri"/>
          <w:b/>
          <w:sz w:val="32"/>
          <w:szCs w:val="32"/>
        </w:rPr>
        <w:t>в игру “Машины”?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570717"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>
            <wp:extent cx="2695575" cy="1743075"/>
            <wp:effectExtent l="19050" t="0" r="9525" b="0"/>
            <wp:docPr id="3" name="Рисунок 16" descr="SAM_0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SAM_086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Ну, что, заезжаем все в гараж.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Ух, и испугался же я. Машин как поедут со всех сторон, не до прогулки мне было, как бы самому целым остаться.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Вот видишь, чуть – чуть не случилась с тобою беда, под колеса машин ты мог бы попасть. Надо ходить по тротуару!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Ну, ладно, я буду гулять по вашему тротуару. А вдруг мне надо перейти на другую сторону улицы, что же мне делать?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Тебе надо искать “Зебру”.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Зебру? Она же в жарких странах живет.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Зебра в Африке живет, полосатая очень.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Воду пьет, траву жуют, порезвиться хочет.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lastRenderedPageBreak/>
        <w:t>А у нас на улице, здесь у перекрестка,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Точно зебра, в самый раз, переход в полоску.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Ну и зачем она мне?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“Зебра” – это участок дороги, по которому нам пешеходам разрешается переходить улицу, обозначается широкими белыми линиями: белая полоса, черная полоса и опять белая, и т.д.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Теперь мне понятно, где тут зебра. Нужно переходить дорогу по зебре.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570717"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2552700" cy="1876425"/>
            <wp:effectExtent l="19050" t="0" r="0" b="0"/>
            <wp:docPr id="4" name="Рисунок 19" descr="SAM_0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SAM_086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Да здесь еще и знак есть. Ребята, на какой геометрической фигуре нарисован человек, идущий по пешеходному переходу?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Дети: — квадрат.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— А если я не найду такой знак и эту вашу зебру, что мне тогда улицу не переходить?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- А вы знаете, зачем нужен светофор? (Ответы детей).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– Правильно, ребята. Переходом командует светофор (дети повторяют слово светофор). Он все видит. У него три глаза: красный, желтый, зеленый. (Дети повторяют цвета “глаз” светофора: красный, желтый, зеленый). Каждый глаз светофора горит По-очереди! </w:t>
      </w:r>
      <w:proofErr w:type="gramStart"/>
      <w:r w:rsidRPr="00570717">
        <w:rPr>
          <w:rFonts w:ascii="Calibri" w:hAnsi="Calibri" w:cs="Calibri"/>
          <w:sz w:val="32"/>
          <w:szCs w:val="32"/>
        </w:rPr>
        <w:t>(Что делает глаз светофора?</w:t>
      </w:r>
      <w:proofErr w:type="gramEnd"/>
      <w:r w:rsidRPr="00570717">
        <w:rPr>
          <w:rFonts w:ascii="Calibri" w:hAnsi="Calibri" w:cs="Calibri"/>
          <w:sz w:val="32"/>
          <w:szCs w:val="32"/>
        </w:rPr>
        <w:t xml:space="preserve"> – Горит. Как горит </w:t>
      </w:r>
      <w:r w:rsidRPr="00570717">
        <w:rPr>
          <w:rFonts w:ascii="Calibri" w:hAnsi="Calibri" w:cs="Calibri"/>
          <w:sz w:val="32"/>
          <w:szCs w:val="32"/>
        </w:rPr>
        <w:lastRenderedPageBreak/>
        <w:t>каждый глаз светофора? – По-очереди.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Начинаем разговор про трехглазый светофор</w:t>
      </w:r>
      <w:proofErr w:type="gramStart"/>
      <w:r w:rsidRPr="00570717">
        <w:rPr>
          <w:rFonts w:ascii="Calibri" w:hAnsi="Calibri" w:cs="Calibri"/>
          <w:sz w:val="32"/>
          <w:szCs w:val="32"/>
        </w:rPr>
        <w:t>.</w:t>
      </w:r>
      <w:proofErr w:type="gramEnd"/>
      <w:r w:rsidRPr="00570717">
        <w:rPr>
          <w:rFonts w:ascii="Calibri" w:hAnsi="Calibri" w:cs="Calibri"/>
          <w:sz w:val="32"/>
          <w:szCs w:val="32"/>
        </w:rPr>
        <w:t xml:space="preserve"> (</w:t>
      </w:r>
      <w:proofErr w:type="gramStart"/>
      <w:r w:rsidRPr="00570717">
        <w:rPr>
          <w:rFonts w:ascii="Calibri" w:hAnsi="Calibri" w:cs="Calibri"/>
          <w:sz w:val="32"/>
          <w:szCs w:val="32"/>
        </w:rPr>
        <w:t>п</w:t>
      </w:r>
      <w:proofErr w:type="gramEnd"/>
      <w:r w:rsidRPr="00570717">
        <w:rPr>
          <w:rFonts w:ascii="Calibri" w:hAnsi="Calibri" w:cs="Calibri"/>
          <w:sz w:val="32"/>
          <w:szCs w:val="32"/>
        </w:rPr>
        <w:t>оказываю)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Он не зря горит над нами разноцветными огнями!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Это еще что за животное?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2343150" cy="1609725"/>
            <wp:effectExtent l="19050" t="0" r="0" b="0"/>
            <wp:docPr id="5" name="Рисунок 4" descr="SAM_0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AM_089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Светофор поможет перейти дорогу. Он скажет можно переходить или нет.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Он еще и разговаривает?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Нет, он нам не словами скажет, а глазками.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А как это глазками?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У светофора есть три огонька – сигнала: красный, желтый и зеленый. (Ведущая показывает цвета). Их и называют глазками, но они загораются не сразу, а по очереди.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Зайка, как ты думаешь, на какой свет можно переходить дорогу?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Не знаю я, ребята, помогайте.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Воспитатель: На </w:t>
      </w:r>
      <w:proofErr w:type="gramStart"/>
      <w:r w:rsidRPr="00570717">
        <w:rPr>
          <w:rFonts w:ascii="Calibri" w:hAnsi="Calibri" w:cs="Calibri"/>
          <w:sz w:val="32"/>
          <w:szCs w:val="32"/>
        </w:rPr>
        <w:t>какой</w:t>
      </w:r>
      <w:proofErr w:type="gramEnd"/>
      <w:r w:rsidRPr="00570717">
        <w:rPr>
          <w:rFonts w:ascii="Calibri" w:hAnsi="Calibri" w:cs="Calibri"/>
          <w:sz w:val="32"/>
          <w:szCs w:val="32"/>
        </w:rPr>
        <w:t xml:space="preserve"> переходим дорогу?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Дети: — Зеленый.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Вед: — А на </w:t>
      </w:r>
      <w:proofErr w:type="gramStart"/>
      <w:r w:rsidRPr="00570717">
        <w:rPr>
          <w:rFonts w:ascii="Calibri" w:hAnsi="Calibri" w:cs="Calibri"/>
          <w:sz w:val="32"/>
          <w:szCs w:val="32"/>
        </w:rPr>
        <w:t>какой</w:t>
      </w:r>
      <w:proofErr w:type="gramEnd"/>
      <w:r w:rsidRPr="00570717">
        <w:rPr>
          <w:rFonts w:ascii="Calibri" w:hAnsi="Calibri" w:cs="Calibri"/>
          <w:sz w:val="32"/>
          <w:szCs w:val="32"/>
        </w:rPr>
        <w:t xml:space="preserve"> нельзя переходить дорогу?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Дети: — красный.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А если горит желтый?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lastRenderedPageBreak/>
        <w:t>Зайка: — Надо подумать.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Вед: — Да, надо становиться и подождать когда загорится красный свет.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lang w:val="en-US"/>
        </w:rPr>
      </w:pPr>
      <w:r w:rsidRPr="00570717">
        <w:rPr>
          <w:rFonts w:ascii="Calibri" w:hAnsi="Calibri" w:cs="Calibri"/>
          <w:b/>
          <w:sz w:val="32"/>
          <w:szCs w:val="32"/>
        </w:rPr>
        <w:t>Игра « Собери светофор»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  <w:lang w:val="en-US"/>
        </w:rPr>
      </w:pPr>
      <w:r w:rsidRPr="00570717"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>
            <wp:extent cx="2400300" cy="1552575"/>
            <wp:effectExtent l="19050" t="0" r="0" b="0"/>
            <wp:docPr id="6" name="Рисунок 22" descr="SAM_0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SAM_088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Зайка: — Кажется, я все понял. Если гулять, не соблюдая правил, то может случиться беда.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Чтобы руки были целы,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Чтобы ноги были целы,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Знаки эти надо знать,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Надо знаки уважать!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 w:rsidRPr="00570717">
        <w:rPr>
          <w:rFonts w:ascii="Calibri" w:hAnsi="Calibri" w:cs="Calibri"/>
          <w:b/>
          <w:sz w:val="32"/>
          <w:szCs w:val="32"/>
        </w:rPr>
        <w:t>Аппликация «Светофор»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570717"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>
            <wp:extent cx="2619375" cy="1619250"/>
            <wp:effectExtent l="19050" t="0" r="9525" b="0"/>
            <wp:docPr id="7" name="Рисунок 28" descr="SAM_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SAM_08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Зайка - Спасибо, что рассказали мне о Светофоре. Пойду гулять дальше, теперь я буду ходить по тротуару, а дорогу переходить только по зебре.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 xml:space="preserve">Вед: — Пожалуйста, приходи, Зайка к нам еще. Мы тебе еще что – </w:t>
      </w:r>
      <w:proofErr w:type="spellStart"/>
      <w:r w:rsidRPr="00570717">
        <w:rPr>
          <w:rFonts w:ascii="Calibri" w:hAnsi="Calibri" w:cs="Calibri"/>
          <w:sz w:val="32"/>
          <w:szCs w:val="32"/>
        </w:rPr>
        <w:lastRenderedPageBreak/>
        <w:t>нибудь</w:t>
      </w:r>
      <w:proofErr w:type="spellEnd"/>
      <w:r w:rsidRPr="00570717">
        <w:rPr>
          <w:rFonts w:ascii="Calibri" w:hAnsi="Calibri" w:cs="Calibri"/>
          <w:sz w:val="32"/>
          <w:szCs w:val="32"/>
        </w:rPr>
        <w:t xml:space="preserve"> расскажем интересное. До свидания!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- А вы, ребята, будете соблюдать правила поведения на проезжей части?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Вот и закончилось наша прогулка по Городу Дорожных Знаков.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На дорогах трудностей так много, без сомнения,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Но их бояться нет у нас причин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Потому что правила движения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Есть для пешеходов и машин.</w:t>
      </w:r>
    </w:p>
    <w:p w:rsidR="00E34F74" w:rsidRPr="00570717" w:rsidRDefault="00E34F74" w:rsidP="00E34F74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70717">
        <w:rPr>
          <w:rFonts w:ascii="Calibri" w:hAnsi="Calibri" w:cs="Calibri"/>
          <w:sz w:val="32"/>
          <w:szCs w:val="32"/>
        </w:rPr>
        <w:t>Чтобы у всех было хорошее настроение соблюдайте все правила дорожного движения.</w:t>
      </w:r>
    </w:p>
    <w:p w:rsidR="0025106A" w:rsidRPr="00570717" w:rsidRDefault="00E34F74" w:rsidP="00FC226B">
      <w:pPr>
        <w:jc w:val="center"/>
      </w:pPr>
      <w:r w:rsidRPr="00570717">
        <w:rPr>
          <w:rFonts w:ascii="Calibri" w:hAnsi="Calibri" w:cs="Calibri"/>
          <w:noProof/>
          <w:sz w:val="28"/>
          <w:szCs w:val="28"/>
        </w:rPr>
        <w:drawing>
          <wp:inline distT="0" distB="0" distL="0" distR="0">
            <wp:extent cx="2943225" cy="2209800"/>
            <wp:effectExtent l="19050" t="0" r="9525" b="0"/>
            <wp:docPr id="8" name="Рисунок 7" descr="SAM_0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SAM_089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106A" w:rsidRPr="00570717" w:rsidSect="00F1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F74"/>
    <w:rsid w:val="000E3C00"/>
    <w:rsid w:val="0025106A"/>
    <w:rsid w:val="00455757"/>
    <w:rsid w:val="00570717"/>
    <w:rsid w:val="0083134E"/>
    <w:rsid w:val="009310E1"/>
    <w:rsid w:val="00DD2321"/>
    <w:rsid w:val="00E34F74"/>
    <w:rsid w:val="00F15D49"/>
    <w:rsid w:val="00FC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939</Words>
  <Characters>5354</Characters>
  <Application>Microsoft Office Word</Application>
  <DocSecurity>0</DocSecurity>
  <Lines>44</Lines>
  <Paragraphs>12</Paragraphs>
  <ScaleCrop>false</ScaleCrop>
  <Company>MICROSOFT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Admin</cp:lastModifiedBy>
  <cp:revision>9</cp:revision>
  <dcterms:created xsi:type="dcterms:W3CDTF">2017-03-10T19:23:00Z</dcterms:created>
  <dcterms:modified xsi:type="dcterms:W3CDTF">2017-03-14T07:21:00Z</dcterms:modified>
</cp:coreProperties>
</file>